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EE" w:rsidRPr="00EA4E9A" w:rsidRDefault="008D0751">
      <w:pPr>
        <w:pStyle w:val="1"/>
        <w:rPr>
          <w:sz w:val="52"/>
          <w:lang w:val="ru-RU"/>
        </w:rPr>
      </w:pPr>
      <w:r w:rsidRPr="00EA4E9A">
        <w:rPr>
          <w:sz w:val="52"/>
          <w:lang w:val="ru-RU"/>
        </w:rPr>
        <w:t>Лицензионное соглашение на использование программы «</w:t>
      </w:r>
      <w:proofErr w:type="spellStart"/>
      <w:r>
        <w:rPr>
          <w:sz w:val="52"/>
        </w:rPr>
        <w:t>Amian</w:t>
      </w:r>
      <w:proofErr w:type="spellEnd"/>
      <w:r w:rsidRPr="00EA4E9A">
        <w:rPr>
          <w:sz w:val="52"/>
          <w:lang w:val="ru-RU"/>
        </w:rPr>
        <w:t>» для мобильных устройств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Перед использованием программы, пожалуйста, ознакомьтесь с условиями нижеследующего Лицензионного соглашения. Любое использование Вами программы «</w:t>
      </w:r>
      <w:proofErr w:type="spellStart"/>
      <w:r>
        <w:t>Amian</w:t>
      </w:r>
      <w:proofErr w:type="spellEnd"/>
      <w:r w:rsidRPr="00EA4E9A">
        <w:rPr>
          <w:lang w:val="ru-RU"/>
        </w:rPr>
        <w:t>» означает полное и безоговорочное принятие Вами условий настоящего</w:t>
      </w:r>
      <w:del w:id="0" w:author="пк" w:date="2024-02-09T14:15:00Z">
        <w:r w:rsidRPr="00EA4E9A" w:rsidDel="00E370B6">
          <w:rPr>
            <w:lang w:val="ru-RU"/>
          </w:rPr>
          <w:delText xml:space="preserve"> настоящего</w:delText>
        </w:r>
      </w:del>
      <w:r w:rsidRPr="00EA4E9A">
        <w:rPr>
          <w:lang w:val="ru-RU"/>
        </w:rPr>
        <w:t xml:space="preserve"> Лицензионного соглашения. Если Вы не принимаете условия настоящего Лицензионного соглашения в полном объёме, Вы не имеете права использовать программу «</w:t>
      </w:r>
      <w:proofErr w:type="spellStart"/>
      <w:r>
        <w:t>Amian</w:t>
      </w:r>
      <w:proofErr w:type="spellEnd"/>
      <w:r w:rsidRPr="00EA4E9A">
        <w:rPr>
          <w:lang w:val="ru-RU"/>
        </w:rPr>
        <w:t>» в каких-либо целях. Настоящее Лицензионное соглашение вступает в силу с момента выражения Вами согласия с его условиями путем регистрации в программе «</w:t>
      </w:r>
      <w:proofErr w:type="spellStart"/>
      <w:r>
        <w:t>Amian</w:t>
      </w:r>
      <w:proofErr w:type="spellEnd"/>
      <w:r w:rsidRPr="00EA4E9A">
        <w:rPr>
          <w:lang w:val="ru-RU"/>
        </w:rPr>
        <w:t>» и действует в течение неопределенного срока.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 xml:space="preserve">1. Общие положения 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1.1. Настоящее Лицензионное соглашение устанавливает условия использования программы ЭВМ «</w:t>
      </w:r>
      <w:proofErr w:type="spellStart"/>
      <w:r>
        <w:t>Amian</w:t>
      </w:r>
      <w:proofErr w:type="spellEnd"/>
      <w:r w:rsidRPr="00EA4E9A">
        <w:rPr>
          <w:lang w:val="ru-RU"/>
        </w:rPr>
        <w:t>» для мобильных устройств (далее по тексту Программа) любым дееспособным физическим лицом (далее по тексту Пользователь).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1.2. Правообладателем Программы является ТОО «</w:t>
      </w:r>
      <w:proofErr w:type="spellStart"/>
      <w:r>
        <w:t>AmianKZ</w:t>
      </w:r>
      <w:proofErr w:type="spellEnd"/>
      <w:r w:rsidRPr="00EA4E9A">
        <w:rPr>
          <w:lang w:val="ru-RU"/>
        </w:rPr>
        <w:t xml:space="preserve">» БИН: 230840022105, почтовый адрес: Казахстан, г. Астана, район Есиль, ул. </w:t>
      </w:r>
      <w:proofErr w:type="spellStart"/>
      <w:r w:rsidRPr="00EA4E9A">
        <w:rPr>
          <w:lang w:val="ru-RU"/>
        </w:rPr>
        <w:t>Достык</w:t>
      </w:r>
      <w:proofErr w:type="spellEnd"/>
      <w:r w:rsidRPr="00EA4E9A">
        <w:rPr>
          <w:lang w:val="ru-RU"/>
        </w:rPr>
        <w:t>, сооружение 4</w:t>
      </w:r>
      <w:r w:rsidR="00EA4E9A">
        <w:rPr>
          <w:lang w:val="ru-RU"/>
        </w:rPr>
        <w:t>, н.п.1</w:t>
      </w:r>
      <w:r w:rsidRPr="00EA4E9A">
        <w:rPr>
          <w:lang w:val="ru-RU"/>
        </w:rPr>
        <w:t xml:space="preserve"> (далее по тексту Правообладатель).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1.3. Копируя Программу, устанавливая её на свое мобильное устройство или используя Программу любым </w:t>
      </w:r>
      <w:ins w:id="1" w:author="пк" w:date="2024-02-09T14:29:00Z">
        <w:r w:rsidR="00822FD6">
          <w:rPr>
            <w:lang w:val="ru-RU"/>
          </w:rPr>
          <w:t xml:space="preserve">не запрещенным </w:t>
        </w:r>
      </w:ins>
      <w:del w:id="2" w:author="пк" w:date="2024-02-09T14:29:00Z">
        <w:r w:rsidRPr="00EA4E9A" w:rsidDel="00822FD6">
          <w:rPr>
            <w:lang w:val="ru-RU"/>
          </w:rPr>
          <w:delText>образом</w:delText>
        </w:r>
      </w:del>
      <w:ins w:id="3" w:author="пк" w:date="2024-02-09T14:29:00Z">
        <w:r w:rsidR="00822FD6">
          <w:rPr>
            <w:lang w:val="ru-RU"/>
          </w:rPr>
          <w:t>способом</w:t>
        </w:r>
      </w:ins>
      <w:r w:rsidRPr="00EA4E9A">
        <w:rPr>
          <w:lang w:val="ru-RU"/>
        </w:rPr>
        <w:t>, Пользователь выражает свое полное и безоговорочное согласие со всеми условиями настоящего Лицензионного соглашения.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1.4. Использование Программы разрешается только на условиях настоящего Лицензионного соглашения. Если Пользователь не принимает условия настоящего Лицензионного соглашения в полном объёме, Пользователь не имеет права использовать Программу. Использование Программы с нарушением (невыполнением) какого-либо из условий настоящего Лицензионного соглашения запрещено.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1.5. Использование Программы Пользователем на условиях настоящего Лицензионного соглашения осуществляется безвозмездно. Использование Программы на условиях и способами, не предусмотренными настоящим Лицензионным соглашением, возможно только на основании отдельного соглашения с Правообладателем.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1.6. Если Пользователь полностью или в части не согласен с настоящим Лицензионным соглашением ему необходимо незамедлительно прекратить использование Программы и удалить её.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1.7. Использование Программы Пользователем означает безоговорочное принятие им всех условий настоящего Лицензионного соглашения</w:t>
      </w:r>
      <w:ins w:id="4" w:author="пк" w:date="2024-02-08T10:47:00Z">
        <w:r w:rsidR="00A70611">
          <w:rPr>
            <w:lang w:val="ru-RU"/>
          </w:rPr>
          <w:t xml:space="preserve"> </w:t>
        </w:r>
        <w:r w:rsidR="00A70611" w:rsidRPr="00A70611">
          <w:rPr>
            <w:lang w:val="ru-RU"/>
            <w:rPrChange w:id="5" w:author="пк" w:date="2024-02-08T10:47:00Z">
              <w:rPr/>
            </w:rPrChange>
          </w:rPr>
          <w:t>в редакции, которая действовала на момент фактического использования Программы</w:t>
        </w:r>
      </w:ins>
      <w:r w:rsidRPr="00EA4E9A">
        <w:rPr>
          <w:lang w:val="ru-RU"/>
        </w:rPr>
        <w:t>, а также всех условий, размещенных в Приложении</w:t>
      </w:r>
      <w:ins w:id="6" w:author="пк" w:date="2024-02-08T10:47:00Z">
        <w:r w:rsidR="00A70611">
          <w:rPr>
            <w:lang w:val="ru-RU"/>
          </w:rPr>
          <w:t>, в том числе их изменений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lastRenderedPageBreak/>
        <w:t xml:space="preserve">1.8. Программа предоставляет собой службу, назначением которой является обработка и хранение </w:t>
      </w:r>
      <w:del w:id="7" w:author="пк" w:date="2024-02-08T12:35:00Z">
        <w:r w:rsidRPr="00EA4E9A" w:rsidDel="005A2C1A">
          <w:rPr>
            <w:lang w:val="ru-RU"/>
          </w:rPr>
          <w:delText>фискльных</w:delText>
        </w:r>
      </w:del>
      <w:ins w:id="8" w:author="пк" w:date="2024-02-08T12:35:00Z">
        <w:r w:rsidR="005A2C1A" w:rsidRPr="00EA4E9A">
          <w:rPr>
            <w:lang w:val="ru-RU"/>
          </w:rPr>
          <w:t>фискальных</w:t>
        </w:r>
      </w:ins>
      <w:r w:rsidRPr="00EA4E9A">
        <w:rPr>
          <w:lang w:val="ru-RU"/>
        </w:rPr>
        <w:t xml:space="preserve"> чеков, предоставление возможности участия в различных розыгрышах, получение, хранение и использование бонусных единиц и выполнение оплаты за различные товары и услуги. Правообладатель оставляет за собой право по собственному усмотрению добавлять, отменять или изменять </w:t>
      </w:r>
      <w:proofErr w:type="gramStart"/>
      <w:r w:rsidRPr="00EA4E9A">
        <w:rPr>
          <w:lang w:val="ru-RU"/>
        </w:rPr>
        <w:t>некоторые</w:t>
      </w:r>
      <w:proofErr w:type="gramEnd"/>
      <w:r w:rsidRPr="00EA4E9A">
        <w:rPr>
          <w:lang w:val="ru-RU"/>
        </w:rPr>
        <w:t xml:space="preserve"> или все из предлагаемых услуг в любое время. </w:t>
      </w:r>
    </w:p>
    <w:p w:rsidR="00BE20EE" w:rsidRPr="00EA4E9A" w:rsidRDefault="008D0751">
      <w:pPr>
        <w:pStyle w:val="2"/>
        <w:jc w:val="both"/>
        <w:rPr>
          <w:lang w:val="ru-RU"/>
        </w:rPr>
      </w:pPr>
      <w:r w:rsidRPr="00EA4E9A">
        <w:rPr>
          <w:lang w:val="ru-RU"/>
        </w:rPr>
        <w:t>2. Права на Программу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2.1. Программа содержит материалы, охраняемые авторским правом, товарные знаки и иные охраняемые законом материалы, включая, но не ограничиваясь: тексты, фотографии, графические изображения.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2.2. Единоличным владельцем Программы и документации, имеющей отношение к ней, является Правообладатель. Любые права </w:t>
      </w:r>
      <w:del w:id="9" w:author="пк" w:date="2024-02-08T15:52:00Z">
        <w:r w:rsidRPr="00EA4E9A" w:rsidDel="00010911">
          <w:rPr>
            <w:lang w:val="ru-RU"/>
          </w:rPr>
          <w:delText xml:space="preserve">на интеллектуальную собственность </w:delText>
        </w:r>
      </w:del>
      <w:r w:rsidRPr="00EA4E9A">
        <w:rPr>
          <w:lang w:val="ru-RU"/>
        </w:rPr>
        <w:t>на Программу и относящиеся к ней</w:t>
      </w:r>
      <w:ins w:id="10" w:author="пк" w:date="2024-02-08T15:52:00Z">
        <w:r w:rsidR="00010911">
          <w:rPr>
            <w:lang w:val="ru-RU"/>
          </w:rPr>
          <w:t xml:space="preserve"> материалы</w:t>
        </w:r>
      </w:ins>
      <w:r w:rsidRPr="00EA4E9A">
        <w:rPr>
          <w:lang w:val="ru-RU"/>
        </w:rPr>
        <w:t xml:space="preserve">, принадлежат Правообладателю на законных основаниях. Любые </w:t>
      </w:r>
      <w:ins w:id="11" w:author="пк" w:date="2024-02-08T15:53:00Z">
        <w:r w:rsidR="00010911">
          <w:rPr>
            <w:lang w:val="ru-RU"/>
          </w:rPr>
          <w:t>исключительные и</w:t>
        </w:r>
      </w:ins>
      <w:ins w:id="12" w:author="пк" w:date="2024-02-08T15:54:00Z">
        <w:r w:rsidR="00010911">
          <w:rPr>
            <w:lang w:val="ru-RU"/>
          </w:rPr>
          <w:t xml:space="preserve">мущественные, неимущественные </w:t>
        </w:r>
      </w:ins>
      <w:r w:rsidRPr="00EA4E9A">
        <w:rPr>
          <w:lang w:val="ru-RU"/>
        </w:rPr>
        <w:t xml:space="preserve">права на </w:t>
      </w:r>
      <w:ins w:id="13" w:author="пк" w:date="2024-02-08T15:56:00Z">
        <w:r w:rsidR="00010911">
          <w:rPr>
            <w:lang w:val="ru-RU"/>
          </w:rPr>
          <w:t xml:space="preserve">объект </w:t>
        </w:r>
      </w:ins>
      <w:r w:rsidRPr="00EA4E9A">
        <w:rPr>
          <w:lang w:val="ru-RU"/>
        </w:rPr>
        <w:t>интеллектуальн</w:t>
      </w:r>
      <w:ins w:id="14" w:author="пк" w:date="2024-02-08T15:56:00Z">
        <w:r w:rsidR="00010911">
          <w:rPr>
            <w:lang w:val="ru-RU"/>
          </w:rPr>
          <w:t>ой</w:t>
        </w:r>
      </w:ins>
      <w:del w:id="15" w:author="пк" w:date="2024-02-08T15:56:00Z">
        <w:r w:rsidRPr="00EA4E9A" w:rsidDel="00010911">
          <w:rPr>
            <w:lang w:val="ru-RU"/>
          </w:rPr>
          <w:delText>ую</w:delText>
        </w:r>
      </w:del>
      <w:r w:rsidRPr="00EA4E9A">
        <w:rPr>
          <w:lang w:val="ru-RU"/>
        </w:rPr>
        <w:t xml:space="preserve"> собственност</w:t>
      </w:r>
      <w:ins w:id="16" w:author="пк" w:date="2024-02-08T15:56:00Z">
        <w:r w:rsidR="00010911">
          <w:rPr>
            <w:lang w:val="ru-RU"/>
          </w:rPr>
          <w:t>и</w:t>
        </w:r>
      </w:ins>
      <w:del w:id="17" w:author="пк" w:date="2024-02-08T15:56:00Z">
        <w:r w:rsidRPr="00EA4E9A" w:rsidDel="00010911">
          <w:rPr>
            <w:lang w:val="ru-RU"/>
          </w:rPr>
          <w:delText>ь</w:delText>
        </w:r>
      </w:del>
      <w:r w:rsidRPr="00EA4E9A">
        <w:rPr>
          <w:lang w:val="ru-RU"/>
        </w:rPr>
        <w:t xml:space="preserve"> (включая, помимо прочего, авторское право, коммерческую тайну, торговые марки</w:t>
      </w:r>
      <w:ins w:id="18" w:author="пк" w:date="2024-02-08T15:57:00Z">
        <w:r w:rsidR="00010911">
          <w:rPr>
            <w:lang w:val="ru-RU"/>
          </w:rPr>
          <w:t>, знаки</w:t>
        </w:r>
      </w:ins>
      <w:r w:rsidRPr="00EA4E9A">
        <w:rPr>
          <w:lang w:val="ru-RU"/>
        </w:rPr>
        <w:t>, патенты и т.п.), вытекающие из Программы, принадлежат Правообладателю на законных основаниях.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 xml:space="preserve">3. Пользование Программой (Лицензия) 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3.1. Правообладатель предоставляет Пользователю, а Пользователь принимает персональную неисключительную некоммерческую ограниченную лицензию без права последующей передачи Программы третьим лицам. Правообладатель предоставляет Пользователю право использования Программы следующими способами: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3.1.1. Применять Программу по прямому функциональному назначению, в целях чего произвести её установку (воспроизведение) на мобильное(</w:t>
      </w:r>
      <w:proofErr w:type="spellStart"/>
      <w:r w:rsidRPr="00EA4E9A">
        <w:rPr>
          <w:lang w:val="ru-RU"/>
        </w:rPr>
        <w:t>ые</w:t>
      </w:r>
      <w:proofErr w:type="spellEnd"/>
      <w:r w:rsidRPr="00EA4E9A">
        <w:rPr>
          <w:lang w:val="ru-RU"/>
        </w:rPr>
        <w:t>) устройство(</w:t>
      </w:r>
      <w:proofErr w:type="spellStart"/>
      <w:r w:rsidRPr="00EA4E9A">
        <w:rPr>
          <w:lang w:val="ru-RU"/>
        </w:rPr>
        <w:t>ва</w:t>
      </w:r>
      <w:proofErr w:type="spellEnd"/>
      <w:r w:rsidRPr="00EA4E9A">
        <w:rPr>
          <w:lang w:val="ru-RU"/>
        </w:rPr>
        <w:t>) Пользователя. Пользователь вправе произвести установку Программы на неограниченное число мобильных устройств, принадлежащих Пользователю.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3.1.2. Безвозмездно распространять Программу в некоммерческих целях путем доведения о ней информации неопределенному кругу лиц без права последующей передачи.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3.2. Если в тексте настоящего Лицензионного соглашения специально не указано иное, Пользователь не может без предварительного письменного согласия Правообладателя:</w:t>
      </w:r>
    </w:p>
    <w:p w:rsidR="00BE20EE" w:rsidRPr="00EA4E9A" w:rsidRDefault="008D0751">
      <w:pPr>
        <w:pStyle w:val="a0"/>
        <w:numPr>
          <w:ilvl w:val="0"/>
          <w:numId w:val="1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t>использовать, модифицировать, встраивать в другое программное обеспечение или объединять с ним, создавать переработанную версию любой части Программы;</w:t>
      </w:r>
      <w:r>
        <w:t> </w:t>
      </w:r>
    </w:p>
    <w:p w:rsidR="00BE20EE" w:rsidRPr="00EA4E9A" w:rsidRDefault="008D0751">
      <w:pPr>
        <w:pStyle w:val="a0"/>
        <w:numPr>
          <w:ilvl w:val="0"/>
          <w:numId w:val="1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t>продавать, передавать во временное пользование, переуступать, отдавать в залог или иным образом распоряжаться полученными правами на Программу, за исключением случаем предусмотренных настоящим Лицензионным соглашением;</w:t>
      </w:r>
      <w:r>
        <w:t> </w:t>
      </w:r>
    </w:p>
    <w:p w:rsidR="00BE20EE" w:rsidRPr="00EA4E9A" w:rsidRDefault="008D0751">
      <w:pPr>
        <w:pStyle w:val="a0"/>
        <w:numPr>
          <w:ilvl w:val="0"/>
          <w:numId w:val="1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t>копировать, распространять или воспроизводить Программу, в том числе в интересах третьих лиц, за исключением случаем предусмотренных настоящим Лицензионным соглашением;</w:t>
      </w:r>
      <w:r>
        <w:t> </w:t>
      </w:r>
    </w:p>
    <w:p w:rsidR="00BE20EE" w:rsidRPr="00EA4E9A" w:rsidRDefault="008D0751">
      <w:pPr>
        <w:pStyle w:val="a0"/>
        <w:numPr>
          <w:ilvl w:val="0"/>
          <w:numId w:val="1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lastRenderedPageBreak/>
        <w:t>обнародовать результаты какого-либо сопоставительного анализа в отношении Программы, использовать упомянутые результаты для конкурирующей деятельности по разработке программного обеспечения;</w:t>
      </w:r>
      <w:r>
        <w:t> </w:t>
      </w:r>
    </w:p>
    <w:p w:rsidR="00BE20EE" w:rsidRPr="00EA4E9A" w:rsidRDefault="008D0751">
      <w:pPr>
        <w:pStyle w:val="a0"/>
        <w:numPr>
          <w:ilvl w:val="0"/>
          <w:numId w:val="1"/>
        </w:numPr>
        <w:tabs>
          <w:tab w:val="left" w:pos="709"/>
        </w:tabs>
        <w:jc w:val="both"/>
        <w:rPr>
          <w:lang w:val="ru-RU"/>
        </w:rPr>
      </w:pPr>
      <w:r w:rsidRPr="00EA4E9A">
        <w:rPr>
          <w:lang w:val="ru-RU"/>
        </w:rPr>
        <w:t xml:space="preserve">модифицировать, дизассемблировать, </w:t>
      </w:r>
      <w:proofErr w:type="spellStart"/>
      <w:r w:rsidRPr="00EA4E9A">
        <w:rPr>
          <w:lang w:val="ru-RU"/>
        </w:rPr>
        <w:t>декомпилировать</w:t>
      </w:r>
      <w:proofErr w:type="spellEnd"/>
      <w:r w:rsidRPr="00EA4E9A">
        <w:rPr>
          <w:lang w:val="ru-RU"/>
        </w:rPr>
        <w:t>, разбирать на составляющие коды, перерабатывать или усовершенствовать Программу, пытаться получить исходный текст Программы.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3.3. Правообладатель не обязан предоставлять поддержку, обслуживание, обновления, модификации и новые версии Программы. Правообладатель может время от времени выпускать обновления для Программы и автоматически, путем электронной коммуникации, обновлять его версию, установленную на мобильном устройстве Пользователя. Пользователь, принимая настоящее Лицензионное соглашение дает согласие на такое автоматическое обновление, а также принимает то, что условия и положения настоящего Лицензионного соглашения будут иметь силу для указанных обновлений.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3.4. Право использования Программы после регистрации Пользователя является непередаваемым. Пользователь в полном объеме несет ответственность за действия по передаче Программы третьими лицами, а также за ущерб, нанесенный Программе и/или Правообладателю, причиненный третьими лицами в результате такой передачи.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3.5. Программа предоставляется без гарантии качества, не предполагает каких-либо гарантий, прямо выраженных или подразумеваемых. Правообладатель не гарантирует, что Программ</w:t>
      </w:r>
      <w:del w:id="19" w:author="пк" w:date="2024-02-09T14:55:00Z">
        <w:r w:rsidRPr="00EA4E9A" w:rsidDel="00FF1A5E">
          <w:rPr>
            <w:lang w:val="ru-RU"/>
          </w:rPr>
          <w:delText>у</w:delText>
        </w:r>
      </w:del>
      <w:ins w:id="20" w:author="пк" w:date="2024-02-09T14:55:00Z">
        <w:r w:rsidR="00FF1A5E">
          <w:rPr>
            <w:lang w:val="ru-RU"/>
          </w:rPr>
          <w:t>а</w:t>
        </w:r>
      </w:ins>
      <w:r w:rsidRPr="00EA4E9A">
        <w:rPr>
          <w:lang w:val="ru-RU"/>
        </w:rPr>
        <w:t xml:space="preserve"> будет соответствовать требованиям Пользователя, а также что её работа будет бесперебойной и безошибочной. Правообладатель не несет ответственности за точность, полноту, применимость или надежность результатов, полученных в ходе использования Программы или каких-либо данных и информации, загруженной либо иным способом полученной посредством использования Программы. Пользователь принимает на себя ответственность загружать, иным способом получать информацию через Программу на собственный риск и по собственному усмотрению, при этом к Правообладател</w:t>
      </w:r>
      <w:del w:id="21" w:author="пк" w:date="2024-02-09T14:55:00Z">
        <w:r w:rsidRPr="00EA4E9A" w:rsidDel="00FF1A5E">
          <w:rPr>
            <w:lang w:val="ru-RU"/>
          </w:rPr>
          <w:delText>я</w:delText>
        </w:r>
      </w:del>
      <w:ins w:id="22" w:author="пк" w:date="2024-02-09T14:55:00Z">
        <w:r w:rsidR="00FF1A5E">
          <w:rPr>
            <w:lang w:val="ru-RU"/>
          </w:rPr>
          <w:t>ю</w:t>
        </w:r>
      </w:ins>
      <w:r w:rsidRPr="00EA4E9A">
        <w:rPr>
          <w:lang w:val="ru-RU"/>
        </w:rPr>
        <w:t xml:space="preserve"> не могут быть предъявлены претензии относительно ущерба, полученного Пользователем или в отношении собственности Пользователя.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3.6. Право на использование Программы </w:t>
      </w:r>
      <w:ins w:id="23" w:author="пк" w:date="2024-02-12T15:22:00Z">
        <w:r w:rsidR="00344EBB">
          <w:rPr>
            <w:lang w:val="ru-RU"/>
          </w:rPr>
          <w:t xml:space="preserve">Пользователем </w:t>
        </w:r>
      </w:ins>
      <w:r w:rsidRPr="00EA4E9A">
        <w:rPr>
          <w:lang w:val="ru-RU"/>
        </w:rPr>
        <w:t>в мобильном устройстве предоставленное на основании настоящего Лицензионного соглашения может быть в любой момент полностью аннулировано</w:t>
      </w:r>
      <w:ins w:id="24" w:author="пк" w:date="2024-02-12T15:22:00Z">
        <w:r w:rsidR="00344EBB">
          <w:rPr>
            <w:lang w:val="ru-RU"/>
          </w:rPr>
          <w:t>, заблокировано</w:t>
        </w:r>
      </w:ins>
      <w:r w:rsidRPr="00EA4E9A">
        <w:rPr>
          <w:lang w:val="ru-RU"/>
        </w:rPr>
        <w:t xml:space="preserve"> Правообладателем</w:t>
      </w:r>
      <w:ins w:id="25" w:author="пк" w:date="2024-02-09T14:56:00Z">
        <w:r w:rsidR="00FF1A5E">
          <w:rPr>
            <w:lang w:val="ru-RU"/>
          </w:rPr>
          <w:t xml:space="preserve"> по своему усмотрению</w:t>
        </w:r>
      </w:ins>
      <w:ins w:id="26" w:author="пк" w:date="2024-02-12T15:22:00Z">
        <w:r w:rsidR="00344EBB">
          <w:rPr>
            <w:lang w:val="ru-RU"/>
          </w:rPr>
          <w:t xml:space="preserve"> и без указания причин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>4. Особые условия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4.1. Использование Пользователем Программы возможно только при наличии доступа к сети Интернет. Пользователь самостоятельно получает и оплачивает такой доступ на условиях и по тарифам своего оператора связи или провайдера доступа к сети Интернет.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4.2. Программ</w:t>
      </w:r>
      <w:del w:id="27" w:author="пк" w:date="2024-02-09T14:58:00Z">
        <w:r w:rsidRPr="00EA4E9A" w:rsidDel="00FF1A5E">
          <w:rPr>
            <w:lang w:val="ru-RU"/>
          </w:rPr>
          <w:delText>у</w:delText>
        </w:r>
      </w:del>
      <w:ins w:id="28" w:author="пк" w:date="2024-02-09T14:58:00Z">
        <w:r w:rsidR="00FF1A5E">
          <w:rPr>
            <w:lang w:val="ru-RU"/>
          </w:rPr>
          <w:t>а</w:t>
        </w:r>
      </w:ins>
      <w:r w:rsidRPr="00EA4E9A">
        <w:rPr>
          <w:lang w:val="ru-RU"/>
        </w:rPr>
        <w:t xml:space="preserve"> может быть использован</w:t>
      </w:r>
      <w:del w:id="29" w:author="пк" w:date="2024-02-09T14:58:00Z">
        <w:r w:rsidRPr="00EA4E9A" w:rsidDel="00FF1A5E">
          <w:rPr>
            <w:lang w:val="ru-RU"/>
          </w:rPr>
          <w:delText>о</w:delText>
        </w:r>
      </w:del>
      <w:ins w:id="30" w:author="пк" w:date="2024-02-09T14:58:00Z">
        <w:r w:rsidR="00FF1A5E">
          <w:rPr>
            <w:lang w:val="ru-RU"/>
          </w:rPr>
          <w:t>а</w:t>
        </w:r>
      </w:ins>
      <w:r w:rsidRPr="00EA4E9A">
        <w:rPr>
          <w:lang w:val="ru-RU"/>
        </w:rPr>
        <w:t xml:space="preserve"> Пользователями, достигшим</w:t>
      </w:r>
      <w:ins w:id="31" w:author="пк" w:date="2024-02-09T14:58:00Z">
        <w:r w:rsidR="00FF1A5E">
          <w:rPr>
            <w:lang w:val="ru-RU"/>
          </w:rPr>
          <w:t>и</w:t>
        </w:r>
      </w:ins>
      <w:r w:rsidRPr="00EA4E9A">
        <w:rPr>
          <w:lang w:val="ru-RU"/>
        </w:rPr>
        <w:t xml:space="preserve"> 1</w:t>
      </w:r>
      <w:del w:id="32" w:author="пк" w:date="2024-02-09T14:58:00Z">
        <w:r w:rsidRPr="00EA4E9A" w:rsidDel="00FF1A5E">
          <w:rPr>
            <w:lang w:val="ru-RU"/>
          </w:rPr>
          <w:delText>6</w:delText>
        </w:r>
      </w:del>
      <w:ins w:id="33" w:author="пк" w:date="2024-02-09T14:58:00Z">
        <w:r w:rsidR="00FF1A5E">
          <w:rPr>
            <w:lang w:val="ru-RU"/>
          </w:rPr>
          <w:t>8</w:t>
        </w:r>
      </w:ins>
      <w:r w:rsidRPr="00EA4E9A">
        <w:rPr>
          <w:lang w:val="ru-RU"/>
        </w:rPr>
        <w:t xml:space="preserve"> лет. Лица, моложе указанного возраста могут использовать Программу с согласия и под контролем своих законных представителей. Правообладатель может отказаться предоставлять свои услуги любым лицам и в любой момент по своему собственному усмотрению без объяснения причин.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lastRenderedPageBreak/>
        <w:t>4.3. Информация, предоставляемая Пользователем при использовании Программы, предоставляется Правообладателю.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4.4. Правообладатель не несет ответственности за содержание и, или актуальность информации, предоставляемой сторонними партнерами, включая информацию о стоимости услуг, а также об их наличии в данный момент.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4.5. При использовании Программы осуществляется обработка персональных данных Пользователя в соответствии с политикой по обработке персональных данных Правообладателя, размещенной на сайте в сети Интернет: </w:t>
      </w:r>
      <w:ins w:id="34" w:author="пк" w:date="2024-02-09T15:46:00Z">
        <w:r w:rsidR="00D90618">
          <w:rPr>
            <w:rFonts w:ascii="Times New Roman" w:hAnsi="Times New Roman" w:cs="Times New Roman"/>
            <w:lang w:eastAsia="ru-RU"/>
          </w:rPr>
          <w:t>www</w:t>
        </w:r>
        <w:r w:rsidR="00D90618" w:rsidRPr="00186546">
          <w:rPr>
            <w:rFonts w:ascii="Times New Roman" w:hAnsi="Times New Roman" w:cs="Times New Roman"/>
            <w:lang w:val="ru-RU" w:eastAsia="ru-RU"/>
          </w:rPr>
          <w:t>.</w:t>
        </w:r>
      </w:ins>
      <w:proofErr w:type="spellStart"/>
      <w:r>
        <w:t>amian</w:t>
      </w:r>
      <w:proofErr w:type="spellEnd"/>
      <w:del w:id="35" w:author="Gabit" w:date="2024-02-11T01:36:00Z">
        <w:r w:rsidRPr="00EA4E9A" w:rsidDel="006B1F4E">
          <w:rPr>
            <w:lang w:val="ru-RU"/>
          </w:rPr>
          <w:delText>1</w:delText>
        </w:r>
      </w:del>
      <w:r w:rsidRPr="00EA4E9A">
        <w:rPr>
          <w:lang w:val="ru-RU"/>
        </w:rPr>
        <w:t>.</w:t>
      </w:r>
      <w:proofErr w:type="spellStart"/>
      <w:r>
        <w:t>kz</w:t>
      </w:r>
      <w:proofErr w:type="spellEnd"/>
    </w:p>
    <w:p w:rsidR="00BE20EE" w:rsidRDefault="008D0751">
      <w:pPr>
        <w:pStyle w:val="a0"/>
        <w:jc w:val="both"/>
        <w:rPr>
          <w:ins w:id="36" w:author="пк" w:date="2024-02-12T15:14:00Z"/>
          <w:lang w:val="ru-RU"/>
        </w:rPr>
      </w:pPr>
      <w:r w:rsidRPr="00EA4E9A">
        <w:rPr>
          <w:lang w:val="ru-RU"/>
        </w:rPr>
        <w:t xml:space="preserve">4.6. Использование Пользователем Программы означает согласие на сбор, обработку и хранение фискальных чеков Пользователя, а также данных о покупках, расходах и других данных, которые будут вноситься в систему автоматически путем интеграции с фискальными кассами, либо которые Пользователь будет вносить в Программу и/или сервис  </w:t>
      </w:r>
      <w:proofErr w:type="spellStart"/>
      <w:r>
        <w:t>amian</w:t>
      </w:r>
      <w:proofErr w:type="spellEnd"/>
      <w:del w:id="37" w:author="Gabit" w:date="2024-02-11T01:36:00Z">
        <w:r w:rsidRPr="00EA4E9A" w:rsidDel="006B1F4E">
          <w:rPr>
            <w:lang w:val="ru-RU"/>
          </w:rPr>
          <w:delText>1</w:delText>
        </w:r>
      </w:del>
      <w:r w:rsidRPr="00EA4E9A">
        <w:rPr>
          <w:lang w:val="ru-RU"/>
        </w:rPr>
        <w:t>.</w:t>
      </w:r>
      <w:proofErr w:type="spellStart"/>
      <w:r>
        <w:t>kz</w:t>
      </w:r>
      <w:proofErr w:type="spellEnd"/>
      <w:r w:rsidRPr="00EA4E9A">
        <w:rPr>
          <w:lang w:val="ru-RU"/>
        </w:rPr>
        <w:t xml:space="preserve"> лично.</w:t>
      </w:r>
    </w:p>
    <w:p w:rsidR="00344EBB" w:rsidRPr="00EA4E9A" w:rsidRDefault="00344EBB">
      <w:pPr>
        <w:pStyle w:val="a0"/>
        <w:jc w:val="both"/>
        <w:rPr>
          <w:lang w:val="ru-RU"/>
        </w:rPr>
      </w:pPr>
      <w:ins w:id="38" w:author="пк" w:date="2024-02-12T15:15:00Z">
        <w:r>
          <w:rPr>
            <w:lang w:val="ru-RU"/>
          </w:rPr>
          <w:t>4.7. Подписанием Лицензионного соглашения и</w:t>
        </w:r>
      </w:ins>
      <w:ins w:id="39" w:author="пк" w:date="2024-02-12T15:16:00Z">
        <w:r>
          <w:rPr>
            <w:lang w:val="ru-RU"/>
          </w:rPr>
          <w:t>/или</w:t>
        </w:r>
      </w:ins>
      <w:ins w:id="40" w:author="пк" w:date="2024-02-12T15:15:00Z">
        <w:r>
          <w:rPr>
            <w:lang w:val="ru-RU"/>
          </w:rPr>
          <w:t xml:space="preserve"> регистрации </w:t>
        </w:r>
      </w:ins>
      <w:ins w:id="41" w:author="пк" w:date="2024-02-12T15:16:00Z">
        <w:r>
          <w:rPr>
            <w:lang w:val="ru-RU"/>
          </w:rPr>
          <w:t xml:space="preserve">Пользователя в Программе, Пользователь дает свое согласие на хранение, </w:t>
        </w:r>
      </w:ins>
      <w:ins w:id="42" w:author="пк" w:date="2024-02-12T15:18:00Z">
        <w:r>
          <w:rPr>
            <w:lang w:val="ru-RU"/>
          </w:rPr>
          <w:t xml:space="preserve">сбор, </w:t>
        </w:r>
      </w:ins>
      <w:ins w:id="43" w:author="пк" w:date="2024-02-12T15:16:00Z">
        <w:r>
          <w:rPr>
            <w:lang w:val="ru-RU"/>
          </w:rPr>
          <w:t xml:space="preserve">обработку, использование, передачу </w:t>
        </w:r>
      </w:ins>
      <w:ins w:id="44" w:author="пк" w:date="2024-02-12T15:17:00Z">
        <w:r>
          <w:rPr>
            <w:lang w:val="ru-RU"/>
          </w:rPr>
          <w:t>любой информации третьим лицам, загруженн</w:t>
        </w:r>
      </w:ins>
      <w:ins w:id="45" w:author="пк" w:date="2024-02-12T15:20:00Z">
        <w:r>
          <w:rPr>
            <w:lang w:val="ru-RU"/>
          </w:rPr>
          <w:t>ую</w:t>
        </w:r>
      </w:ins>
      <w:ins w:id="46" w:author="пк" w:date="2024-02-12T15:17:00Z">
        <w:r>
          <w:rPr>
            <w:lang w:val="ru-RU"/>
          </w:rPr>
          <w:t xml:space="preserve"> и хранящуюся в </w:t>
        </w:r>
      </w:ins>
      <w:ins w:id="47" w:author="пк" w:date="2024-02-12T15:18:00Z">
        <w:r>
          <w:rPr>
            <w:lang w:val="ru-RU"/>
          </w:rPr>
          <w:t>Программе.</w:t>
        </w:r>
      </w:ins>
      <w:ins w:id="48" w:author="пк" w:date="2024-02-12T15:16:00Z">
        <w:r>
          <w:rPr>
            <w:lang w:val="ru-RU"/>
          </w:rPr>
          <w:t xml:space="preserve"> </w:t>
        </w:r>
      </w:ins>
    </w:p>
    <w:p w:rsidR="00344EBB" w:rsidRPr="00EA4E9A" w:rsidDel="00344EBB" w:rsidRDefault="008D0751">
      <w:pPr>
        <w:pStyle w:val="a0"/>
        <w:jc w:val="both"/>
        <w:rPr>
          <w:del w:id="49" w:author="пк" w:date="2024-02-12T15:23:00Z"/>
          <w:lang w:val="ru-RU"/>
        </w:rPr>
      </w:pPr>
      <w:r w:rsidRPr="00EA4E9A">
        <w:rPr>
          <w:lang w:val="ru-RU"/>
        </w:rPr>
        <w:t>4.</w:t>
      </w:r>
      <w:ins w:id="50" w:author="пк" w:date="2024-02-12T15:19:00Z">
        <w:r w:rsidR="00344EBB">
          <w:rPr>
            <w:lang w:val="ru-RU"/>
          </w:rPr>
          <w:t>8</w:t>
        </w:r>
      </w:ins>
      <w:del w:id="51" w:author="пк" w:date="2024-02-12T15:19:00Z">
        <w:r w:rsidRPr="00EA4E9A" w:rsidDel="00344EBB">
          <w:rPr>
            <w:lang w:val="ru-RU"/>
          </w:rPr>
          <w:delText>7</w:delText>
        </w:r>
      </w:del>
      <w:r w:rsidRPr="00EA4E9A">
        <w:rPr>
          <w:lang w:val="ru-RU"/>
        </w:rPr>
        <w:t>. Программа может собирать обезличенные (без привязки к персональным данным Пользователя) статистические данные об использовании Программы и в автоматическом режиме передавать их Правообладателю</w:t>
      </w:r>
      <w:ins w:id="52" w:author="пк" w:date="2024-02-12T15:18:00Z">
        <w:r w:rsidR="00344EBB">
          <w:rPr>
            <w:lang w:val="ru-RU"/>
          </w:rPr>
          <w:t xml:space="preserve"> и/или третьим лицам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>5. Ответственность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5.1. Программа предоставляется на условиях «как есть» (</w:t>
      </w:r>
      <w:r>
        <w:t>as</w:t>
      </w:r>
      <w:r w:rsidRPr="00EA4E9A">
        <w:rPr>
          <w:lang w:val="ru-RU"/>
        </w:rPr>
        <w:t xml:space="preserve"> </w:t>
      </w:r>
      <w:r>
        <w:t>is</w:t>
      </w:r>
      <w:r w:rsidRPr="00EA4E9A">
        <w:rPr>
          <w:lang w:val="ru-RU"/>
        </w:rPr>
        <w:t>). Правообладатель не предоставляет никаких гарантий в отношении безошибочной и бесперебойной работы Программы или отдельных её компонентов и/или функций, соответствия Программы конкретным целям Пользователя, не гарантирует достоверность, точность, полноту и своевременность Данных, а также не предоставляет никаких иных гарантий, прямо не указанных в настоящем Лицензионном соглашении.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5.2. Правообладатель не несет ответственности вследствие правонарушения, а также в иных случаях, перед Пользователем или третьими лицами за любой ущерб или убытки (учитывая косвенные, фактические, последующие), включая, помимо прочего, какой-либо ущерб или убытки в отношении дохода от коммерческой деятельности, неполученной прибыли, деловой репутации, поврежденных или утраченных данных либо документации, понесенные тем или иным лицом вследствие или в связи с использованием Программы, даже если Правообладател</w:t>
      </w:r>
      <w:del w:id="53" w:author="пк" w:date="2024-02-09T15:00:00Z">
        <w:r w:rsidRPr="00EA4E9A" w:rsidDel="00FF1A5E">
          <w:rPr>
            <w:lang w:val="ru-RU"/>
          </w:rPr>
          <w:delText>я</w:delText>
        </w:r>
      </w:del>
      <w:ins w:id="54" w:author="пк" w:date="2024-02-09T15:00:00Z">
        <w:r w:rsidR="00FF1A5E">
          <w:rPr>
            <w:lang w:val="ru-RU"/>
          </w:rPr>
          <w:t>ю</w:t>
        </w:r>
      </w:ins>
      <w:r w:rsidRPr="00EA4E9A">
        <w:rPr>
          <w:lang w:val="ru-RU"/>
        </w:rPr>
        <w:t xml:space="preserve"> стало известно о возможности возникновения такого ущерба.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5.3. В соответствии с действующим законодательством, ответственность, которая может быть применена вследствие ненадлежащего оказания услуг, в том числе при предоставлении информации об услуге, </w:t>
      </w:r>
      <w:ins w:id="55" w:author="пк" w:date="2024-02-09T15:04:00Z">
        <w:r w:rsidR="00FF1A5E">
          <w:rPr>
            <w:lang w:val="ru-RU"/>
          </w:rPr>
          <w:t xml:space="preserve">товаре, </w:t>
        </w:r>
      </w:ins>
      <w:r w:rsidRPr="00EA4E9A">
        <w:rPr>
          <w:lang w:val="ru-RU"/>
        </w:rPr>
        <w:t>предоставлении информации об исполнителе (поставщике), условиях оказания услуги</w:t>
      </w:r>
      <w:del w:id="56" w:author="пк" w:date="2024-02-09T15:05:00Z">
        <w:r w:rsidRPr="00EA4E9A" w:rsidDel="00FF1A5E">
          <w:rPr>
            <w:lang w:val="ru-RU"/>
          </w:rPr>
          <w:delText xml:space="preserve">, </w:delText>
        </w:r>
      </w:del>
      <w:ins w:id="57" w:author="пк" w:date="2024-02-09T15:05:00Z">
        <w:r w:rsidR="00AF56EC">
          <w:rPr>
            <w:lang w:val="ru-RU"/>
          </w:rPr>
          <w:t>(</w:t>
        </w:r>
        <w:r w:rsidR="00FF1A5E">
          <w:rPr>
            <w:lang w:val="ru-RU"/>
          </w:rPr>
          <w:t>покупке товара</w:t>
        </w:r>
        <w:r w:rsidR="00AF56EC">
          <w:rPr>
            <w:lang w:val="ru-RU"/>
          </w:rPr>
          <w:t>)</w:t>
        </w:r>
        <w:r w:rsidR="00FF1A5E">
          <w:rPr>
            <w:lang w:val="ru-RU"/>
          </w:rPr>
          <w:t xml:space="preserve">, </w:t>
        </w:r>
      </w:ins>
      <w:r w:rsidRPr="00EA4E9A">
        <w:rPr>
          <w:lang w:val="ru-RU"/>
        </w:rPr>
        <w:t>применяемых ценах, а также непосредственно оказании услуги, ее безопасности, выдачи документов строгой отчетности, причинение ущерба при оказании услуги</w:t>
      </w:r>
      <w:ins w:id="58" w:author="пк" w:date="2024-02-09T15:07:00Z">
        <w:r w:rsidR="00AF56EC">
          <w:rPr>
            <w:lang w:val="ru-RU"/>
          </w:rPr>
          <w:t xml:space="preserve"> (покупке товара)</w:t>
        </w:r>
      </w:ins>
      <w:r w:rsidRPr="00EA4E9A">
        <w:rPr>
          <w:lang w:val="ru-RU"/>
        </w:rPr>
        <w:t xml:space="preserve">, иных обязательств, несет исключительно </w:t>
      </w:r>
      <w:ins w:id="59" w:author="пк" w:date="2024-02-09T15:07:00Z">
        <w:r w:rsidR="00AF56EC">
          <w:rPr>
            <w:lang w:val="ru-RU"/>
          </w:rPr>
          <w:t>исполнитель (</w:t>
        </w:r>
      </w:ins>
      <w:r w:rsidRPr="00EA4E9A">
        <w:rPr>
          <w:lang w:val="ru-RU"/>
        </w:rPr>
        <w:t>поставщик</w:t>
      </w:r>
      <w:ins w:id="60" w:author="пк" w:date="2024-02-09T15:07:00Z">
        <w:r w:rsidR="00AF56EC">
          <w:rPr>
            <w:lang w:val="ru-RU"/>
          </w:rPr>
          <w:t xml:space="preserve"> товара)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lastRenderedPageBreak/>
        <w:t xml:space="preserve">5.4. В отдельных, специально оговоренных случаях Правообладатель может выступать в интересах и от имени </w:t>
      </w:r>
      <w:ins w:id="61" w:author="пк" w:date="2024-02-09T15:07:00Z">
        <w:r w:rsidR="00AF56EC">
          <w:rPr>
            <w:lang w:val="ru-RU"/>
          </w:rPr>
          <w:t>исполнителей (</w:t>
        </w:r>
      </w:ins>
      <w:r w:rsidRPr="00EA4E9A">
        <w:rPr>
          <w:lang w:val="ru-RU"/>
        </w:rPr>
        <w:t>поставщиков</w:t>
      </w:r>
      <w:ins w:id="62" w:author="пк" w:date="2024-02-09T15:07:00Z">
        <w:r w:rsidR="00AF56EC">
          <w:rPr>
            <w:lang w:val="ru-RU"/>
          </w:rPr>
          <w:t>)</w:t>
        </w:r>
      </w:ins>
      <w:r w:rsidRPr="00EA4E9A">
        <w:rPr>
          <w:lang w:val="ru-RU"/>
        </w:rPr>
        <w:t xml:space="preserve"> услуг, если это предусмотрено при возможности оплаты услуг, либо иных услуг посредством использования банковских карт</w:t>
      </w:r>
      <w:ins w:id="63" w:author="пк" w:date="2024-02-09T15:10:00Z">
        <w:r w:rsidR="00AF56EC">
          <w:rPr>
            <w:lang w:val="ru-RU"/>
          </w:rPr>
          <w:t xml:space="preserve"> (иных способах оплаты)</w:t>
        </w:r>
      </w:ins>
      <w:r w:rsidRPr="00EA4E9A">
        <w:rPr>
          <w:lang w:val="ru-RU"/>
        </w:rPr>
        <w:t xml:space="preserve"> с использованием Программы. В иных случаях, где нет однозначного определения Правообладателя как уполномоченного представителя поставщиков, </w:t>
      </w:r>
      <w:ins w:id="64" w:author="пк" w:date="2024-02-09T15:09:00Z">
        <w:r w:rsidR="00AF56EC">
          <w:rPr>
            <w:lang w:val="ru-RU"/>
          </w:rPr>
          <w:t>исполнители (</w:t>
        </w:r>
      </w:ins>
      <w:r w:rsidRPr="00EA4E9A">
        <w:rPr>
          <w:lang w:val="ru-RU"/>
        </w:rPr>
        <w:t>поставщики</w:t>
      </w:r>
      <w:ins w:id="65" w:author="пк" w:date="2024-02-09T15:09:00Z">
        <w:r w:rsidR="00AF56EC">
          <w:rPr>
            <w:lang w:val="ru-RU"/>
          </w:rPr>
          <w:t>)</w:t>
        </w:r>
      </w:ins>
      <w:r w:rsidRPr="00EA4E9A">
        <w:rPr>
          <w:lang w:val="ru-RU"/>
        </w:rPr>
        <w:t xml:space="preserve"> выступают самостоятельно, и Пользователь вступает в отношения непосредственно с </w:t>
      </w:r>
      <w:ins w:id="66" w:author="пк" w:date="2024-02-09T15:09:00Z">
        <w:r w:rsidR="00AF56EC">
          <w:rPr>
            <w:lang w:val="ru-RU"/>
          </w:rPr>
          <w:t>исполнителями (</w:t>
        </w:r>
      </w:ins>
      <w:r w:rsidRPr="00EA4E9A">
        <w:rPr>
          <w:lang w:val="ru-RU"/>
        </w:rPr>
        <w:t>поставщиками</w:t>
      </w:r>
      <w:ins w:id="67" w:author="пк" w:date="2024-02-09T15:09:00Z">
        <w:r w:rsidR="00AF56EC">
          <w:rPr>
            <w:lang w:val="ru-RU"/>
          </w:rPr>
          <w:t>)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5.5. Правообладатель не несет ответственности за какие-либо прямые или косвенные последствия какого-либо использования или невозможности использования Программы (включая данные) и</w:t>
      </w:r>
      <w:ins w:id="68" w:author="пк" w:date="2024-02-09T15:11:00Z">
        <w:r w:rsidR="00F8422C">
          <w:rPr>
            <w:lang w:val="ru-RU"/>
          </w:rPr>
          <w:t>/</w:t>
        </w:r>
      </w:ins>
      <w:del w:id="69" w:author="пк" w:date="2024-02-09T15:11:00Z">
        <w:r w:rsidRPr="00EA4E9A" w:rsidDel="00F8422C">
          <w:rPr>
            <w:lang w:val="ru-RU"/>
          </w:rPr>
          <w:delText xml:space="preserve">, </w:delText>
        </w:r>
      </w:del>
      <w:r w:rsidRPr="00EA4E9A">
        <w:rPr>
          <w:lang w:val="ru-RU"/>
        </w:rPr>
        <w:t>или убытки, причиненные Пользователю и</w:t>
      </w:r>
      <w:ins w:id="70" w:author="пк" w:date="2024-02-09T15:11:00Z">
        <w:r w:rsidR="00F8422C">
          <w:rPr>
            <w:lang w:val="ru-RU"/>
          </w:rPr>
          <w:t>/</w:t>
        </w:r>
      </w:ins>
      <w:del w:id="71" w:author="пк" w:date="2024-02-09T15:11:00Z">
        <w:r w:rsidRPr="00EA4E9A" w:rsidDel="00F8422C">
          <w:rPr>
            <w:lang w:val="ru-RU"/>
          </w:rPr>
          <w:delText xml:space="preserve">, </w:delText>
        </w:r>
      </w:del>
      <w:r w:rsidRPr="00EA4E9A">
        <w:rPr>
          <w:lang w:val="ru-RU"/>
        </w:rPr>
        <w:t>или третьим сторонам в результате какого-либо использования, неиспользования или невозможности использования Программы (включая данные) или отдельных её компонентов и/или функций, в том числе из-за возможных ошибок или сбоев в их работе, за исключением случаев, прямо предусмотренных законодательством</w:t>
      </w:r>
      <w:ins w:id="72" w:author="пк" w:date="2024-02-09T15:12:00Z">
        <w:r w:rsidR="00F8422C">
          <w:rPr>
            <w:lang w:val="ru-RU"/>
          </w:rPr>
          <w:t xml:space="preserve"> Республики Казахстан</w:t>
        </w:r>
      </w:ins>
      <w:r w:rsidRPr="00EA4E9A">
        <w:rPr>
          <w:lang w:val="ru-RU"/>
        </w:rPr>
        <w:t>.</w:t>
      </w:r>
    </w:p>
    <w:p w:rsidR="00BE20EE" w:rsidRPr="00E370B6" w:rsidRDefault="008D0751">
      <w:pPr>
        <w:pStyle w:val="a0"/>
        <w:jc w:val="both"/>
        <w:rPr>
          <w:lang w:val="ru-RU"/>
          <w:rPrChange w:id="73" w:author="пк" w:date="2024-02-09T14:15:00Z">
            <w:rPr/>
          </w:rPrChange>
        </w:rPr>
      </w:pPr>
      <w:r w:rsidRPr="00EA4E9A">
        <w:rPr>
          <w:lang w:val="ru-RU"/>
        </w:rPr>
        <w:t xml:space="preserve">5.6. Правообладатель вправе прерывать работу Программы в целях оптимизации </w:t>
      </w:r>
      <w:del w:id="74" w:author="пк" w:date="2024-02-09T15:12:00Z">
        <w:r w:rsidRPr="00EA4E9A" w:rsidDel="00F8422C">
          <w:rPr>
            <w:lang w:val="ru-RU"/>
          </w:rPr>
          <w:delText xml:space="preserve">его </w:delText>
        </w:r>
      </w:del>
      <w:ins w:id="75" w:author="пк" w:date="2024-02-09T15:12:00Z">
        <w:r w:rsidR="00F8422C">
          <w:rPr>
            <w:lang w:val="ru-RU"/>
          </w:rPr>
          <w:t>ее</w:t>
        </w:r>
        <w:r w:rsidR="00F8422C" w:rsidRPr="00EA4E9A">
          <w:rPr>
            <w:lang w:val="ru-RU"/>
          </w:rPr>
          <w:t xml:space="preserve"> </w:t>
        </w:r>
      </w:ins>
      <w:r w:rsidRPr="00EA4E9A">
        <w:rPr>
          <w:lang w:val="ru-RU"/>
        </w:rPr>
        <w:t xml:space="preserve">работы, устранения проблем в работе Программы, настройки Программы, а также иных случаях по усмотрению </w:t>
      </w:r>
      <w:r w:rsidRPr="00E370B6">
        <w:rPr>
          <w:lang w:val="ru-RU"/>
          <w:rPrChange w:id="76" w:author="пк" w:date="2024-02-09T14:15:00Z">
            <w:rPr/>
          </w:rPrChange>
        </w:rPr>
        <w:t>Правообладателя.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5.7. Все вопросы и претензии, связанные с использованием/невозможностью использования Программы, а также возможным нарушением Программой законодательства и, или прав третьих лиц, должны направляться Правообладателю.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5.8. Все отношения, связанные с использованием Программы, регулируются законодательством Республики Казахстан.</w:t>
      </w:r>
    </w:p>
    <w:p w:rsidR="00BE20EE" w:rsidRDefault="008D0751">
      <w:pPr>
        <w:pStyle w:val="a0"/>
        <w:jc w:val="both"/>
        <w:rPr>
          <w:ins w:id="77" w:author="Gabit" w:date="2024-02-11T01:38:00Z"/>
          <w:lang w:val="ru-RU"/>
        </w:rPr>
      </w:pPr>
      <w:r w:rsidRPr="00EA4E9A">
        <w:rPr>
          <w:lang w:val="ru-RU"/>
        </w:rPr>
        <w:t xml:space="preserve">5.9. Принимая настоящее Лицензионное соглашение, Пользователь соглашаетесь с тем, </w:t>
      </w:r>
      <w:del w:id="78" w:author="пк" w:date="2024-02-09T15:17:00Z">
        <w:r w:rsidRPr="00EA4E9A" w:rsidDel="00E50C02">
          <w:rPr>
            <w:lang w:val="ru-RU"/>
          </w:rPr>
          <w:delText xml:space="preserve">что в случае признания судом Правообладателя виновником причинителя вреда, гражданско-правовая ответственность Правообладателя ограничивается максимальной выплатой в размере 10 000 тенге. Пользователь уведомлен и ему известно, </w:delText>
        </w:r>
      </w:del>
      <w:r w:rsidRPr="00EA4E9A">
        <w:rPr>
          <w:lang w:val="ru-RU"/>
        </w:rPr>
        <w:t xml:space="preserve">что Правообладатель обязуется выплатить только </w:t>
      </w:r>
      <w:del w:id="79" w:author="пк" w:date="2024-02-09T15:17:00Z">
        <w:r w:rsidRPr="00EA4E9A" w:rsidDel="00E50C02">
          <w:rPr>
            <w:lang w:val="ru-RU"/>
          </w:rPr>
          <w:delText xml:space="preserve">прямой </w:delText>
        </w:r>
      </w:del>
      <w:ins w:id="80" w:author="пк" w:date="2024-02-09T15:17:00Z">
        <w:r w:rsidR="00E50C02">
          <w:rPr>
            <w:lang w:val="ru-RU"/>
          </w:rPr>
          <w:t>реальный</w:t>
        </w:r>
        <w:r w:rsidR="00E50C02" w:rsidRPr="00EA4E9A">
          <w:rPr>
            <w:lang w:val="ru-RU"/>
          </w:rPr>
          <w:t xml:space="preserve"> </w:t>
        </w:r>
      </w:ins>
      <w:r w:rsidRPr="00EA4E9A">
        <w:rPr>
          <w:lang w:val="ru-RU"/>
        </w:rPr>
        <w:t xml:space="preserve">ущерб и только на основании </w:t>
      </w:r>
      <w:ins w:id="81" w:author="пк" w:date="2024-02-09T15:17:00Z">
        <w:r w:rsidR="00E50C02">
          <w:rPr>
            <w:lang w:val="ru-RU"/>
          </w:rPr>
          <w:t xml:space="preserve">вступившего в законную силу </w:t>
        </w:r>
      </w:ins>
      <w:r w:rsidRPr="00EA4E9A">
        <w:rPr>
          <w:lang w:val="ru-RU"/>
        </w:rPr>
        <w:t>решения суда. Упущенная выгода возмещению не подлежит.</w:t>
      </w:r>
    </w:p>
    <w:p w:rsidR="006B1F4E" w:rsidDel="00344EBB" w:rsidRDefault="006B1F4E">
      <w:pPr>
        <w:pStyle w:val="a0"/>
        <w:jc w:val="both"/>
        <w:rPr>
          <w:ins w:id="82" w:author="Gabit" w:date="2024-02-11T01:39:00Z"/>
          <w:del w:id="83" w:author="пк" w:date="2024-02-12T15:19:00Z"/>
          <w:lang w:val="ru-RU"/>
        </w:rPr>
      </w:pPr>
      <w:ins w:id="84" w:author="Gabit" w:date="2024-02-11T01:38:00Z">
        <w:del w:id="85" w:author="пк" w:date="2024-02-12T15:19:00Z">
          <w:r w:rsidDel="00344EBB">
            <w:rPr>
              <w:lang w:val="ru-RU"/>
            </w:rPr>
            <w:delText xml:space="preserve">5.10 Нужно добавить пункт о том что </w:delText>
          </w:r>
        </w:del>
      </w:ins>
      <w:ins w:id="86" w:author="Gabit" w:date="2024-02-11T01:39:00Z">
        <w:del w:id="87" w:author="пк" w:date="2024-02-12T15:19:00Z">
          <w:r w:rsidDel="00344EBB">
            <w:rPr>
              <w:lang w:val="ru-RU"/>
            </w:rPr>
            <w:delText>правообладатель</w:delText>
          </w:r>
        </w:del>
      </w:ins>
      <w:ins w:id="88" w:author="Gabit" w:date="2024-02-11T01:38:00Z">
        <w:del w:id="89" w:author="пк" w:date="2024-02-12T15:19:00Z">
          <w:r w:rsidDel="00344EBB">
            <w:rPr>
              <w:lang w:val="ru-RU"/>
            </w:rPr>
            <w:delText xml:space="preserve"> м</w:delText>
          </w:r>
        </w:del>
      </w:ins>
      <w:ins w:id="90" w:author="Gabit" w:date="2024-02-11T01:39:00Z">
        <w:del w:id="91" w:author="пк" w:date="2024-02-12T15:19:00Z">
          <w:r w:rsidDel="00344EBB">
            <w:rPr>
              <w:lang w:val="ru-RU"/>
            </w:rPr>
            <w:delText>ожет в одностороннем порядке и без указания причины может заблокировать пользователя</w:delText>
          </w:r>
        </w:del>
      </w:ins>
      <w:ins w:id="92" w:author="Gabit" w:date="2024-02-11T01:40:00Z">
        <w:del w:id="93" w:author="пк" w:date="2024-02-12T15:19:00Z">
          <w:r w:rsidDel="00344EBB">
            <w:rPr>
              <w:lang w:val="ru-RU"/>
            </w:rPr>
            <w:delText>.</w:delText>
          </w:r>
        </w:del>
      </w:ins>
    </w:p>
    <w:p w:rsidR="006B1F4E" w:rsidRPr="006B1F4E" w:rsidDel="00344EBB" w:rsidRDefault="006B1F4E" w:rsidP="006B1F4E">
      <w:pPr>
        <w:pStyle w:val="a0"/>
        <w:jc w:val="both"/>
        <w:rPr>
          <w:del w:id="94" w:author="пк" w:date="2024-02-12T15:19:00Z"/>
          <w:lang w:val="ru-RU"/>
        </w:rPr>
      </w:pPr>
      <w:ins w:id="95" w:author="Gabit" w:date="2024-02-11T01:39:00Z">
        <w:del w:id="96" w:author="пк" w:date="2024-02-12T15:19:00Z">
          <w:r w:rsidDel="00344EBB">
            <w:rPr>
              <w:lang w:val="ru-RU"/>
            </w:rPr>
            <w:delText>5.11 Нужно добавить что Пользователь пользуясь программой согласен на передачу информации 3 лицам.</w:delText>
          </w:r>
        </w:del>
      </w:ins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>6. Согласие на получение информации и рекламы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6.1. При </w:t>
      </w:r>
      <w:ins w:id="97" w:author="пк" w:date="2024-02-09T15:22:00Z">
        <w:r w:rsidR="0045396B">
          <w:rPr>
            <w:lang w:val="ru-RU"/>
          </w:rPr>
          <w:t>ис</w:t>
        </w:r>
      </w:ins>
      <w:r w:rsidRPr="00EA4E9A">
        <w:rPr>
          <w:lang w:val="ru-RU"/>
        </w:rPr>
        <w:t>пользовании Программы Пользователь подтверждает, что является законным владельцем мобильного устройства, на котор</w:t>
      </w:r>
      <w:del w:id="98" w:author="пк" w:date="2024-02-09T15:22:00Z">
        <w:r w:rsidRPr="00EA4E9A" w:rsidDel="0045396B">
          <w:rPr>
            <w:lang w:val="ru-RU"/>
          </w:rPr>
          <w:delText>ых</w:delText>
        </w:r>
      </w:del>
      <w:ins w:id="99" w:author="пк" w:date="2024-02-09T15:22:00Z">
        <w:r w:rsidR="0045396B">
          <w:rPr>
            <w:lang w:val="ru-RU"/>
          </w:rPr>
          <w:t>ом</w:t>
        </w:r>
      </w:ins>
      <w:r w:rsidRPr="00EA4E9A">
        <w:rPr>
          <w:lang w:val="ru-RU"/>
        </w:rPr>
        <w:t xml:space="preserve"> установлен</w:t>
      </w:r>
      <w:del w:id="100" w:author="пк" w:date="2024-02-09T15:22:00Z">
        <w:r w:rsidRPr="00EA4E9A" w:rsidDel="0045396B">
          <w:rPr>
            <w:lang w:val="ru-RU"/>
          </w:rPr>
          <w:delText>о</w:delText>
        </w:r>
      </w:del>
      <w:ins w:id="101" w:author="пк" w:date="2024-02-09T15:22:00Z">
        <w:r w:rsidR="0045396B">
          <w:rPr>
            <w:lang w:val="ru-RU"/>
          </w:rPr>
          <w:t>а</w:t>
        </w:r>
      </w:ins>
      <w:r w:rsidRPr="00EA4E9A">
        <w:rPr>
          <w:lang w:val="ru-RU"/>
        </w:rPr>
        <w:t xml:space="preserve"> Программ</w:t>
      </w:r>
      <w:ins w:id="102" w:author="пк" w:date="2024-02-09T15:22:00Z">
        <w:r w:rsidR="0045396B">
          <w:rPr>
            <w:lang w:val="ru-RU"/>
          </w:rPr>
          <w:t>а</w:t>
        </w:r>
      </w:ins>
      <w:del w:id="103" w:author="пк" w:date="2024-02-09T15:22:00Z">
        <w:r w:rsidRPr="00EA4E9A" w:rsidDel="0045396B">
          <w:rPr>
            <w:lang w:val="ru-RU"/>
          </w:rPr>
          <w:delText>у</w:delText>
        </w:r>
      </w:del>
      <w:r w:rsidRPr="00EA4E9A">
        <w:rPr>
          <w:lang w:val="ru-RU"/>
        </w:rPr>
        <w:t xml:space="preserve">, а также надлежаще зарегистрированным и законным пользователем услуг подвижной радиотелефонной связи или </w:t>
      </w:r>
      <w:proofErr w:type="spellStart"/>
      <w:r w:rsidRPr="00EA4E9A">
        <w:rPr>
          <w:lang w:val="ru-RU"/>
        </w:rPr>
        <w:t>телематических</w:t>
      </w:r>
      <w:proofErr w:type="spellEnd"/>
      <w:r w:rsidRPr="00EA4E9A">
        <w:rPr>
          <w:lang w:val="ru-RU"/>
        </w:rPr>
        <w:t xml:space="preserve"> услуг, </w:t>
      </w:r>
      <w:ins w:id="104" w:author="пк" w:date="2024-02-09T15:24:00Z">
        <w:r w:rsidR="0045396B">
          <w:rPr>
            <w:lang w:val="ru-RU"/>
          </w:rPr>
          <w:t xml:space="preserve">услуг Оператора связи, </w:t>
        </w:r>
      </w:ins>
      <w:r w:rsidRPr="00EA4E9A">
        <w:rPr>
          <w:lang w:val="ru-RU"/>
        </w:rPr>
        <w:t xml:space="preserve">позволяющих использовать возможности передачи данных для использования Программы и идентификации Пользователя. Также, Пользователь безусловно соглашаетесь на получение сервисных </w:t>
      </w:r>
      <w:proofErr w:type="spellStart"/>
      <w:r>
        <w:t>sms</w:t>
      </w:r>
      <w:proofErr w:type="spellEnd"/>
      <w:r w:rsidRPr="00EA4E9A">
        <w:rPr>
          <w:lang w:val="ru-RU"/>
        </w:rPr>
        <w:t xml:space="preserve"> и </w:t>
      </w:r>
      <w:r>
        <w:t>push</w:t>
      </w:r>
      <w:r w:rsidRPr="00EA4E9A">
        <w:rPr>
          <w:lang w:val="ru-RU"/>
        </w:rPr>
        <w:t xml:space="preserve"> сообщений, необходимых для реализации функционала Программы.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lastRenderedPageBreak/>
        <w:t xml:space="preserve">6.2. Пользователь безусловно соглашается, что Правообладатель вправе информировать его о порядке и способах использования Программы, о проводимых </w:t>
      </w:r>
      <w:ins w:id="105" w:author="пк" w:date="2024-02-09T15:24:00Z">
        <w:r w:rsidR="0045396B">
          <w:rPr>
            <w:lang w:val="ru-RU"/>
          </w:rPr>
          <w:t>исполнителями (</w:t>
        </w:r>
      </w:ins>
      <w:r w:rsidRPr="00EA4E9A">
        <w:rPr>
          <w:lang w:val="ru-RU"/>
        </w:rPr>
        <w:t>поставщиками</w:t>
      </w:r>
      <w:ins w:id="106" w:author="пк" w:date="2024-02-09T15:25:00Z">
        <w:r w:rsidR="0045396B">
          <w:rPr>
            <w:lang w:val="ru-RU"/>
          </w:rPr>
          <w:t>)</w:t>
        </w:r>
      </w:ins>
      <w:r w:rsidRPr="00EA4E9A">
        <w:rPr>
          <w:lang w:val="ru-RU"/>
        </w:rPr>
        <w:t xml:space="preserve"> маркетинговых, рекламных и иных мероприятиях, об условиях приобретения и потребления услуг третьих лиц с использованием Программы, путем направления сообщений, в том числе содержащих рекламу, на мобильный телефон, компьютер или иное устройство, в том числе с использованием сети связи, любым доступным способом. Принятие условий настоящего Лицензионного соглашения означает безусловно</w:t>
      </w:r>
      <w:del w:id="107" w:author="пк" w:date="2024-02-09T15:25:00Z">
        <w:r w:rsidRPr="00EA4E9A" w:rsidDel="00394D86">
          <w:rPr>
            <w:lang w:val="ru-RU"/>
          </w:rPr>
          <w:delText>й</w:delText>
        </w:r>
      </w:del>
      <w:ins w:id="108" w:author="пк" w:date="2024-02-09T15:25:00Z">
        <w:r w:rsidR="00394D86">
          <w:rPr>
            <w:lang w:val="ru-RU"/>
          </w:rPr>
          <w:t>е</w:t>
        </w:r>
      </w:ins>
      <w:r w:rsidRPr="00EA4E9A">
        <w:rPr>
          <w:lang w:val="ru-RU"/>
        </w:rPr>
        <w:t xml:space="preserve"> согласие Пользователя с правом Правообладателя отправлять сообщения Пользователю.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6.3. Пользователь соглашается получать от Правообладателя и сотрудничающих с ним поставщиков и </w:t>
      </w:r>
      <w:proofErr w:type="gramStart"/>
      <w:r w:rsidRPr="00EA4E9A">
        <w:rPr>
          <w:lang w:val="ru-RU"/>
        </w:rPr>
        <w:t>партнеров</w:t>
      </w:r>
      <w:proofErr w:type="gramEnd"/>
      <w:r w:rsidRPr="00EA4E9A">
        <w:rPr>
          <w:lang w:val="ru-RU"/>
        </w:rPr>
        <w:t xml:space="preserve"> и иных лиц рекламные рассылки, а также, иную информацию о продуктах и услугах, в том числе, посредством телефонных звонков, </w:t>
      </w:r>
      <w:r>
        <w:t>e</w:t>
      </w:r>
      <w:r w:rsidRPr="00EA4E9A">
        <w:rPr>
          <w:lang w:val="ru-RU"/>
        </w:rPr>
        <w:t>-</w:t>
      </w:r>
      <w:r>
        <w:t>mail</w:t>
      </w:r>
      <w:r w:rsidRPr="00EA4E9A">
        <w:rPr>
          <w:lang w:val="ru-RU"/>
        </w:rPr>
        <w:t xml:space="preserve"> и СМС-рассылок.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6.4. Используя Программу, Пользователь предоставляет Правообладателя право на совершение голосовых вызовов, а также дает</w:t>
      </w:r>
      <w:del w:id="109" w:author="пк" w:date="2024-02-09T15:25:00Z">
        <w:r w:rsidRPr="00EA4E9A" w:rsidDel="00394D86">
          <w:rPr>
            <w:lang w:val="ru-RU"/>
          </w:rPr>
          <w:delText>е</w:delText>
        </w:r>
      </w:del>
      <w:r w:rsidRPr="00EA4E9A">
        <w:rPr>
          <w:lang w:val="ru-RU"/>
        </w:rPr>
        <w:t xml:space="preserve"> согласие на получение от Правообладателя (или привлеченных им для указанной цели третьих лиц) </w:t>
      </w:r>
      <w:r>
        <w:t>SMS</w:t>
      </w:r>
      <w:r w:rsidRPr="00EA4E9A">
        <w:rPr>
          <w:lang w:val="ru-RU"/>
        </w:rPr>
        <w:t xml:space="preserve">-сообщений на абонентский номер, указанный Пользователем при регистрации, а также номер электронной почты Пользователя в целях: </w:t>
      </w:r>
    </w:p>
    <w:p w:rsidR="00BE20EE" w:rsidRPr="00EA4E9A" w:rsidRDefault="008D0751">
      <w:pPr>
        <w:pStyle w:val="a0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t>повышения уровня безопасности использования Программы;</w:t>
      </w:r>
      <w:r>
        <w:t> </w:t>
      </w:r>
    </w:p>
    <w:p w:rsidR="00BE20EE" w:rsidRPr="00EA4E9A" w:rsidRDefault="008D0751">
      <w:pPr>
        <w:pStyle w:val="a0"/>
        <w:numPr>
          <w:ilvl w:val="0"/>
          <w:numId w:val="2"/>
        </w:numPr>
        <w:tabs>
          <w:tab w:val="left" w:pos="709"/>
        </w:tabs>
        <w:spacing w:after="0"/>
        <w:jc w:val="both"/>
        <w:rPr>
          <w:lang w:val="ru-RU"/>
        </w:rPr>
      </w:pPr>
      <w:r w:rsidRPr="00EA4E9A">
        <w:rPr>
          <w:lang w:val="ru-RU"/>
        </w:rPr>
        <w:t>информирования о новых продуктах, услугах и сервисах;</w:t>
      </w:r>
      <w:r>
        <w:t> </w:t>
      </w:r>
    </w:p>
    <w:p w:rsidR="00BE20EE" w:rsidRPr="00EA4E9A" w:rsidRDefault="008D0751">
      <w:pPr>
        <w:pStyle w:val="a0"/>
        <w:numPr>
          <w:ilvl w:val="0"/>
          <w:numId w:val="2"/>
        </w:numPr>
        <w:tabs>
          <w:tab w:val="left" w:pos="709"/>
        </w:tabs>
        <w:jc w:val="both"/>
        <w:rPr>
          <w:lang w:val="ru-RU"/>
        </w:rPr>
      </w:pPr>
      <w:r w:rsidRPr="00EA4E9A">
        <w:rPr>
          <w:lang w:val="ru-RU"/>
        </w:rPr>
        <w:t xml:space="preserve">направления сообщений рекламного и информационного характера, в том числе о товарах и услугах. 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>7. Конфиденциальность</w:t>
      </w:r>
    </w:p>
    <w:p w:rsidR="00BE20EE" w:rsidRPr="00EA4E9A" w:rsidRDefault="008D0751" w:rsidP="008631C9">
      <w:pPr>
        <w:pStyle w:val="a0"/>
        <w:jc w:val="both"/>
        <w:rPr>
          <w:lang w:val="ru-RU"/>
        </w:rPr>
      </w:pPr>
      <w:r w:rsidRPr="00EA4E9A">
        <w:rPr>
          <w:lang w:val="ru-RU"/>
        </w:rPr>
        <w:t>7.1. Стороны обязуются принимать все необходимые меры для обеспечения защиты и безопасности информации и документов, обмен которыми осуществляется в Программе.</w:t>
      </w:r>
    </w:p>
    <w:p w:rsidR="00BE20EE" w:rsidRPr="00EA4E9A" w:rsidRDefault="008D0751">
      <w:pPr>
        <w:pStyle w:val="a0"/>
        <w:jc w:val="both"/>
        <w:rPr>
          <w:lang w:val="ru-RU"/>
        </w:rPr>
        <w:pPrChange w:id="110" w:author="пк" w:date="2024-02-09T15:27:00Z">
          <w:pPr>
            <w:pStyle w:val="a0"/>
          </w:pPr>
        </w:pPrChange>
      </w:pPr>
      <w:r w:rsidRPr="00EA4E9A">
        <w:rPr>
          <w:lang w:val="ru-RU"/>
        </w:rPr>
        <w:t>7.2. Пользователь обязуе</w:t>
      </w:r>
      <w:ins w:id="111" w:author="пк" w:date="2024-02-12T15:23:00Z">
        <w:r w:rsidR="00344EBB">
          <w:rPr>
            <w:lang w:val="ru-RU"/>
          </w:rPr>
          <w:t>тся</w:t>
        </w:r>
      </w:ins>
      <w:del w:id="112" w:author="пк" w:date="2024-02-12T15:23:00Z">
        <w:r w:rsidRPr="00EA4E9A" w:rsidDel="00344EBB">
          <w:rPr>
            <w:lang w:val="ru-RU"/>
          </w:rPr>
          <w:delText>тесь</w:delText>
        </w:r>
      </w:del>
      <w:r w:rsidRPr="00EA4E9A">
        <w:rPr>
          <w:lang w:val="ru-RU"/>
        </w:rPr>
        <w:t xml:space="preserve"> самостоят</w:t>
      </w:r>
      <w:bookmarkStart w:id="113" w:name="_GoBack"/>
      <w:bookmarkEnd w:id="113"/>
      <w:r w:rsidRPr="00EA4E9A">
        <w:rPr>
          <w:lang w:val="ru-RU"/>
        </w:rPr>
        <w:t>ельно принимать все необходимые меры по сохранению конфиденциальности, предотвращению несанкционированного использования Программы с устройства Пользователя и защите своих данных от несанкционированного доступа со стороны третьих лиц. Пользователь обязуетесь не сообщать свои данные третьим лицам, если такие данные касаются использования Программы.</w:t>
      </w:r>
    </w:p>
    <w:p w:rsidR="00BE20EE" w:rsidRPr="00EA4E9A" w:rsidRDefault="008D0751" w:rsidP="008631C9">
      <w:pPr>
        <w:pStyle w:val="a0"/>
        <w:jc w:val="both"/>
        <w:rPr>
          <w:lang w:val="ru-RU"/>
        </w:rPr>
      </w:pPr>
      <w:r w:rsidRPr="00EA4E9A">
        <w:rPr>
          <w:lang w:val="ru-RU"/>
        </w:rPr>
        <w:t>7.3. Пользователь принимает на себя обязательство не осуществлять посредством Программы незаконные операции, незаконную торговлю и любые другие операции в нарушение законодательства Республики Казахстан.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7.4. Правообладатель обязуется осуществлять надлежащий контроль по учету и хранению конфиденциальности персональных, фискальных и других данных Пользователя.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t>8. Обновления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8.1 Действие настоящей настоящего Лицензионного соглашения распространяется на все последующие обновления/ новые версии Программы. Соглашаясь с установкой обновления/ новой версии Программы, Пользователь принимает условия </w:t>
      </w:r>
      <w:del w:id="114" w:author="пк" w:date="2024-02-09T15:29:00Z">
        <w:r w:rsidRPr="00EA4E9A" w:rsidDel="008631C9">
          <w:rPr>
            <w:lang w:val="ru-RU"/>
          </w:rPr>
          <w:delText xml:space="preserve">настоящей </w:delText>
        </w:r>
      </w:del>
      <w:r w:rsidRPr="00EA4E9A">
        <w:rPr>
          <w:lang w:val="ru-RU"/>
        </w:rPr>
        <w:t>настоящего Лицензионного соглашения для соответствующих обновлений/новых версий Программы, если обновление/ установка новой версии Программы не сопровождается иным лицензионным соглашением.</w:t>
      </w:r>
    </w:p>
    <w:p w:rsidR="00BE20EE" w:rsidRPr="00EA4E9A" w:rsidRDefault="008D0751">
      <w:pPr>
        <w:pStyle w:val="2"/>
        <w:rPr>
          <w:lang w:val="ru-RU"/>
        </w:rPr>
      </w:pPr>
      <w:r w:rsidRPr="00EA4E9A">
        <w:rPr>
          <w:lang w:val="ru-RU"/>
        </w:rPr>
        <w:lastRenderedPageBreak/>
        <w:t>9. Иные положения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9.1 Условия настоящего Лицензионного соглашения и все изменения к нему размещаются на сайте в сети Интернет: </w:t>
      </w:r>
      <w:proofErr w:type="spellStart"/>
      <w:r>
        <w:t>amian</w:t>
      </w:r>
      <w:proofErr w:type="spellEnd"/>
      <w:del w:id="115" w:author="Gabit" w:date="2024-02-11T01:40:00Z">
        <w:r w:rsidRPr="00EA4E9A" w:rsidDel="006B1F4E">
          <w:rPr>
            <w:lang w:val="ru-RU"/>
          </w:rPr>
          <w:delText>1</w:delText>
        </w:r>
      </w:del>
      <w:r w:rsidRPr="00EA4E9A">
        <w:rPr>
          <w:lang w:val="ru-RU"/>
        </w:rPr>
        <w:t>.</w:t>
      </w:r>
      <w:proofErr w:type="spellStart"/>
      <w:r>
        <w:t>kz</w:t>
      </w:r>
      <w:proofErr w:type="spellEnd"/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9.2 Правообладатель вправе в любое время без дополнительного адресного уведомления разрабатывать и вводить в действие дополнительные меры безопасности использования Программы.</w:t>
      </w:r>
    </w:p>
    <w:p w:rsidR="00BE20EE" w:rsidRPr="00E370B6" w:rsidRDefault="008D0751">
      <w:pPr>
        <w:pStyle w:val="a0"/>
        <w:jc w:val="both"/>
        <w:rPr>
          <w:lang w:val="ru-RU"/>
          <w:rPrChange w:id="116" w:author="пк" w:date="2024-02-09T14:15:00Z">
            <w:rPr/>
          </w:rPrChange>
        </w:rPr>
      </w:pPr>
      <w:r w:rsidRPr="00EA4E9A">
        <w:rPr>
          <w:lang w:val="ru-RU"/>
        </w:rPr>
        <w:t xml:space="preserve">9.3 </w:t>
      </w:r>
      <w:proofErr w:type="gramStart"/>
      <w:r w:rsidRPr="00EA4E9A">
        <w:rPr>
          <w:lang w:val="ru-RU"/>
        </w:rPr>
        <w:t>В</w:t>
      </w:r>
      <w:proofErr w:type="gramEnd"/>
      <w:r w:rsidRPr="00EA4E9A">
        <w:rPr>
          <w:lang w:val="ru-RU"/>
        </w:rPr>
        <w:t xml:space="preserve"> случае нарушения Пользователем настоящего Лицензионного соглашения или действующего законодательства Республики Казахстан, Правообладатель вправе заблокировать доступ Пользователю к использованию </w:t>
      </w:r>
      <w:r w:rsidRPr="00E370B6">
        <w:rPr>
          <w:lang w:val="ru-RU"/>
          <w:rPrChange w:id="117" w:author="пк" w:date="2024-02-09T14:15:00Z">
            <w:rPr/>
          </w:rPrChange>
        </w:rPr>
        <w:t>Программы.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9.4 Любые возникающие из настоящего Соглашения споры решаются путем переговоров между Сторонами.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 xml:space="preserve">9.5 </w:t>
      </w:r>
      <w:proofErr w:type="gramStart"/>
      <w:r w:rsidRPr="00EA4E9A">
        <w:rPr>
          <w:lang w:val="ru-RU"/>
        </w:rPr>
        <w:t>В</w:t>
      </w:r>
      <w:proofErr w:type="gramEnd"/>
      <w:r w:rsidRPr="00EA4E9A">
        <w:rPr>
          <w:lang w:val="ru-RU"/>
        </w:rPr>
        <w:t xml:space="preserve"> случае </w:t>
      </w:r>
      <w:proofErr w:type="spellStart"/>
      <w:r w:rsidRPr="00EA4E9A">
        <w:rPr>
          <w:lang w:val="ru-RU"/>
        </w:rPr>
        <w:t>недостижения</w:t>
      </w:r>
      <w:proofErr w:type="spellEnd"/>
      <w:r w:rsidRPr="00EA4E9A">
        <w:rPr>
          <w:lang w:val="ru-RU"/>
        </w:rPr>
        <w:t xml:space="preserve"> взаимного соглашения путем переговоров в течение 30 (тридцати) календарных дней с момента получения претензии одной из Сторон, все споры, разногласия или требования, возникающие из настоящего Соглашения или в связи с ним, в том числе касающиеся его исполнения, нарушения, прекращения или недействительности, подлежат разрешению в судебном порядке</w:t>
      </w:r>
      <w:ins w:id="118" w:author="пк" w:date="2024-02-09T15:29:00Z">
        <w:r w:rsidR="008631C9">
          <w:rPr>
            <w:lang w:val="ru-RU"/>
          </w:rPr>
          <w:t xml:space="preserve"> по месту</w:t>
        </w:r>
      </w:ins>
      <w:ins w:id="119" w:author="пк" w:date="2024-02-09T15:30:00Z">
        <w:r w:rsidR="008631C9">
          <w:rPr>
            <w:lang w:val="ru-RU"/>
          </w:rPr>
          <w:t xml:space="preserve"> </w:t>
        </w:r>
      </w:ins>
      <w:ins w:id="120" w:author="пк" w:date="2024-02-09T15:29:00Z">
        <w:r w:rsidR="008631C9">
          <w:rPr>
            <w:lang w:val="ru-RU"/>
          </w:rPr>
          <w:t xml:space="preserve">нахождения </w:t>
        </w:r>
      </w:ins>
      <w:ins w:id="121" w:author="пк" w:date="2024-02-09T15:30:00Z">
        <w:r w:rsidR="008631C9">
          <w:rPr>
            <w:lang w:val="ru-RU"/>
          </w:rPr>
          <w:t>Правообладателя</w:t>
        </w:r>
      </w:ins>
      <w:r w:rsidRPr="00EA4E9A">
        <w:rPr>
          <w:lang w:val="ru-RU"/>
        </w:rPr>
        <w:t>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9.6 Правообладатель вправе в одностороннем порядке вносить изменения в настоящее Лицензионное соглашение путем размещения нового текста, содержащего такие изменения. Изменения вступают в силу с момента такого размещения, если иной срок вступления изменений в силу не определен при публикации. В случае несогласия с изменением условий настоящего Лицензионного соглашения Пользователь вправе отказаться от его исполнения путем удаления Программы.</w:t>
      </w:r>
    </w:p>
    <w:p w:rsidR="00BE20EE" w:rsidRPr="00EA4E9A" w:rsidRDefault="008D0751">
      <w:pPr>
        <w:pStyle w:val="a0"/>
        <w:jc w:val="both"/>
        <w:rPr>
          <w:lang w:val="ru-RU"/>
        </w:rPr>
      </w:pPr>
      <w:r w:rsidRPr="00EA4E9A">
        <w:rPr>
          <w:lang w:val="ru-RU"/>
        </w:rPr>
        <w:t>9.7 Устанавливая Программу, Пользователь гарантирует, что все условия настоящего Лицензионного соглашения им понятны, и Пользователь принимает условия без оговорок и в полном объеме, гарантирует, что не будет использовать Программу в иных целях, нежели указаны в тексте настоящего Лицензионного соглашения.</w:t>
      </w:r>
    </w:p>
    <w:p w:rsidR="00BE20EE" w:rsidRPr="00EA4E9A" w:rsidRDefault="008D0751">
      <w:pPr>
        <w:pStyle w:val="2"/>
        <w:jc w:val="both"/>
        <w:rPr>
          <w:lang w:val="ru-RU"/>
        </w:rPr>
      </w:pPr>
      <w:r w:rsidRPr="00EA4E9A">
        <w:rPr>
          <w:lang w:val="ru-RU"/>
        </w:rPr>
        <w:t>10. Реквизиты Правообладателя</w:t>
      </w:r>
    </w:p>
    <w:p w:rsidR="008631C9" w:rsidRDefault="008D0751">
      <w:pPr>
        <w:pStyle w:val="a0"/>
        <w:rPr>
          <w:ins w:id="122" w:author="пк" w:date="2024-02-09T15:26:00Z"/>
        </w:rPr>
      </w:pPr>
      <w:r w:rsidRPr="00EA4E9A">
        <w:rPr>
          <w:lang w:val="ru-RU"/>
        </w:rPr>
        <w:t>ТОО «</w:t>
      </w:r>
      <w:proofErr w:type="spellStart"/>
      <w:r>
        <w:t>AmianKZ</w:t>
      </w:r>
      <w:proofErr w:type="spellEnd"/>
      <w:r w:rsidRPr="00EA4E9A">
        <w:rPr>
          <w:lang w:val="ru-RU"/>
        </w:rPr>
        <w:t>»</w:t>
      </w:r>
      <w:r w:rsidRPr="00EA4E9A">
        <w:rPr>
          <w:lang w:val="ru-RU"/>
        </w:rPr>
        <w:br/>
        <w:t>Адрес место нахождения:</w:t>
      </w:r>
      <w:r w:rsidRPr="00EA4E9A">
        <w:rPr>
          <w:lang w:val="ru-RU"/>
        </w:rPr>
        <w:br/>
        <w:t xml:space="preserve">г. Астана, район Есиль, ул. </w:t>
      </w:r>
      <w:proofErr w:type="spellStart"/>
      <w:r>
        <w:t>Достык</w:t>
      </w:r>
      <w:proofErr w:type="spellEnd"/>
      <w:r>
        <w:t xml:space="preserve">, </w:t>
      </w:r>
      <w:proofErr w:type="spellStart"/>
      <w:r>
        <w:t>сооружение</w:t>
      </w:r>
      <w:proofErr w:type="spellEnd"/>
      <w:r>
        <w:t xml:space="preserve"> 4</w:t>
      </w:r>
      <w:r>
        <w:br/>
        <w:t>БИН: 230840022105</w:t>
      </w:r>
    </w:p>
    <w:p w:rsidR="00BE20EE" w:rsidRDefault="008631C9">
      <w:pPr>
        <w:pStyle w:val="a0"/>
      </w:pPr>
      <w:ins w:id="123" w:author="пк" w:date="2024-02-09T15:26:00Z">
        <w:r>
          <w:rPr>
            <w:lang w:val="ru-RU"/>
          </w:rPr>
          <w:t xml:space="preserve">Электронная почта: </w:t>
        </w:r>
      </w:ins>
      <w:r w:rsidR="008D0751">
        <w:t xml:space="preserve"> </w:t>
      </w:r>
    </w:p>
    <w:p w:rsidR="00BE20EE" w:rsidRDefault="00BE20EE"/>
    <w:sectPr w:rsidR="00BE20EE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swiss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B4262"/>
    <w:multiLevelType w:val="multilevel"/>
    <w:tmpl w:val="D8B65042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1" w15:restartNumberingAfterBreak="0">
    <w:nsid w:val="32CD2B79"/>
    <w:multiLevelType w:val="multilevel"/>
    <w:tmpl w:val="1318CD4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6AA65F4"/>
    <w:multiLevelType w:val="multilevel"/>
    <w:tmpl w:val="057E1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к">
    <w15:presenceInfo w15:providerId="None" w15:userId="пк"/>
  </w15:person>
  <w15:person w15:author="Gabit">
    <w15:presenceInfo w15:providerId="None" w15:userId="Gabi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EE"/>
    <w:rsid w:val="00010911"/>
    <w:rsid w:val="00344EBB"/>
    <w:rsid w:val="00394D86"/>
    <w:rsid w:val="0045396B"/>
    <w:rsid w:val="005A2C1A"/>
    <w:rsid w:val="006B1F4E"/>
    <w:rsid w:val="00822FD6"/>
    <w:rsid w:val="008631C9"/>
    <w:rsid w:val="008D0751"/>
    <w:rsid w:val="00A70611"/>
    <w:rsid w:val="00AF56EC"/>
    <w:rsid w:val="00BE20EE"/>
    <w:rsid w:val="00D90618"/>
    <w:rsid w:val="00E370B6"/>
    <w:rsid w:val="00E50C02"/>
    <w:rsid w:val="00EA4E9A"/>
    <w:rsid w:val="00F8422C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8803"/>
  <w15:docId w15:val="{43229750-286A-4C47-90A5-19218066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qFormat/>
    <w:pPr>
      <w:outlineLvl w:val="0"/>
    </w:pPr>
    <w:rPr>
      <w:rFonts w:ascii="Liberation Serif" w:eastAsia="Noto Serif CJK SC" w:hAnsi="Liberation Serif"/>
      <w:b/>
      <w:bCs/>
      <w:sz w:val="48"/>
      <w:szCs w:val="48"/>
    </w:rPr>
  </w:style>
  <w:style w:type="paragraph" w:styleId="2">
    <w:name w:val="heading 2"/>
    <w:basedOn w:val="Heading"/>
    <w:next w:val="a0"/>
    <w:qFormat/>
    <w:pPr>
      <w:spacing w:before="200"/>
      <w:outlineLvl w:val="1"/>
    </w:pPr>
    <w:rPr>
      <w:rFonts w:ascii="Liberation Serif" w:eastAsia="Noto Serif CJK SC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4">
    <w:name w:val="Hyper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A70611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A7061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19BC5-50FC-4D6A-9C7A-A3758ADF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2794</Words>
  <Characters>15931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пк</cp:lastModifiedBy>
  <cp:revision>3</cp:revision>
  <dcterms:created xsi:type="dcterms:W3CDTF">2024-02-10T19:41:00Z</dcterms:created>
  <dcterms:modified xsi:type="dcterms:W3CDTF">2024-02-12T09:23:00Z</dcterms:modified>
  <dc:language>en-US</dc:language>
</cp:coreProperties>
</file>